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CCDB" w14:textId="77777777" w:rsidR="00F41AC4" w:rsidRDefault="00F41AC4">
      <w:pPr>
        <w:autoSpaceDE w:val="0"/>
        <w:autoSpaceDN w:val="0"/>
        <w:adjustRightInd w:val="0"/>
      </w:pPr>
    </w:p>
    <w:p w14:paraId="15FEB545" w14:textId="77777777" w:rsidR="00F41AC4" w:rsidRDefault="00F41AC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Sample </w:t>
      </w:r>
      <w:r>
        <w:rPr>
          <w:color w:val="000000"/>
        </w:rPr>
        <w:t>Letter to Community Groups</w:t>
      </w:r>
    </w:p>
    <w:p w14:paraId="677CDC06" w14:textId="77777777" w:rsidR="00F41AC4" w:rsidRDefault="00F41AC4">
      <w:pPr>
        <w:autoSpaceDE w:val="0"/>
        <w:autoSpaceDN w:val="0"/>
        <w:adjustRightInd w:val="0"/>
        <w:rPr>
          <w:b/>
          <w:bCs/>
          <w:color w:val="000000"/>
        </w:rPr>
      </w:pPr>
    </w:p>
    <w:p w14:paraId="3C11C8B8" w14:textId="77777777" w:rsidR="00F41AC4" w:rsidRDefault="00F41AC4">
      <w:pPr>
        <w:autoSpaceDE w:val="0"/>
        <w:autoSpaceDN w:val="0"/>
        <w:adjustRightInd w:val="0"/>
        <w:rPr>
          <w:b/>
          <w:bCs/>
          <w:color w:val="000000"/>
        </w:rPr>
      </w:pPr>
    </w:p>
    <w:p w14:paraId="114DFBF6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{DATE}</w:t>
      </w:r>
    </w:p>
    <w:p w14:paraId="77C7B9EC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</w:p>
    <w:p w14:paraId="44347D5B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{NAME}</w:t>
      </w:r>
    </w:p>
    <w:p w14:paraId="2CB9F82E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</w:t>
      </w:r>
      <w:r w:rsidR="007F2947">
        <w:rPr>
          <w:color w:val="000000"/>
        </w:rPr>
        <w:t>ORGANIZATION NAME</w:t>
      </w:r>
      <w:r>
        <w:rPr>
          <w:color w:val="000000"/>
        </w:rPr>
        <w:t>}</w:t>
      </w:r>
    </w:p>
    <w:p w14:paraId="7572DAAB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{ADDRESS}</w:t>
      </w:r>
    </w:p>
    <w:p w14:paraId="523BC9C8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{CITY, STATE ZIP}</w:t>
      </w:r>
    </w:p>
    <w:p w14:paraId="5AB8DAA4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</w:p>
    <w:p w14:paraId="00A8AF62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Dear Library Friend: {use a personalized greeting whenever possible}</w:t>
      </w:r>
    </w:p>
    <w:p w14:paraId="625CE1FF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</w:p>
    <w:p w14:paraId="2056D19A" w14:textId="0444C346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{NAME OF LIBRARY} is hosting a new </w:t>
      </w:r>
      <w:r w:rsidR="00055A90">
        <w:rPr>
          <w:color w:val="000000"/>
        </w:rPr>
        <w:t>program</w:t>
      </w:r>
      <w:r>
        <w:rPr>
          <w:color w:val="000000"/>
        </w:rPr>
        <w:t xml:space="preserve"> titled </w:t>
      </w:r>
      <w:bookmarkStart w:id="0" w:name="_Hlk189128711"/>
      <w:r w:rsidR="0085532D">
        <w:rPr>
          <w:color w:val="000000"/>
        </w:rPr>
        <w:t>“</w:t>
      </w:r>
      <w:r w:rsidR="00550092">
        <w:rPr>
          <w:color w:val="000000"/>
        </w:rPr>
        <w:t>{NASA’s Universe of Learning Activity}</w:t>
      </w:r>
      <w:bookmarkEnd w:id="0"/>
      <w:r w:rsidR="00A27660">
        <w:rPr>
          <w:color w:val="000000"/>
        </w:rPr>
        <w:t>.</w:t>
      </w:r>
      <w:r w:rsidR="0085532D">
        <w:rPr>
          <w:color w:val="000000"/>
        </w:rPr>
        <w:t>”</w:t>
      </w:r>
      <w:r>
        <w:rPr>
          <w:color w:val="000000"/>
        </w:rPr>
        <w:t xml:space="preserve"> We cordially invite you and your colleagues {</w:t>
      </w:r>
      <w:r w:rsidR="0085532D">
        <w:rPr>
          <w:color w:val="000000"/>
        </w:rPr>
        <w:t xml:space="preserve">USE APPROPRIATE TERM FOR EACH GROUP, I.E. MEMBERS, EMPLOYEES, ETC.} </w:t>
      </w:r>
      <w:r>
        <w:rPr>
          <w:color w:val="000000"/>
        </w:rPr>
        <w:t xml:space="preserve">to attend. The </w:t>
      </w:r>
      <w:r w:rsidR="00472548">
        <w:rPr>
          <w:color w:val="000000"/>
        </w:rPr>
        <w:t>program</w:t>
      </w:r>
      <w:r>
        <w:rPr>
          <w:color w:val="000000"/>
        </w:rPr>
        <w:t xml:space="preserve"> is designed to offer participants an opportunity to</w:t>
      </w:r>
      <w:r w:rsidR="00055A90">
        <w:rPr>
          <w:color w:val="000000"/>
        </w:rPr>
        <w:t xml:space="preserve"> </w:t>
      </w:r>
      <w:r w:rsidR="00472548">
        <w:rPr>
          <w:color w:val="000000"/>
        </w:rPr>
        <w:t>celebrate science, learn about the universe, and empower our community</w:t>
      </w:r>
      <w:r w:rsidR="00AF15BF">
        <w:rPr>
          <w:color w:val="000000"/>
        </w:rPr>
        <w:t xml:space="preserve"> to </w:t>
      </w:r>
      <w:r w:rsidR="000503F9">
        <w:rPr>
          <w:color w:val="000000"/>
        </w:rPr>
        <w:t xml:space="preserve">explore the role of science in </w:t>
      </w:r>
      <w:r w:rsidR="00550092">
        <w:rPr>
          <w:color w:val="000000"/>
        </w:rPr>
        <w:t xml:space="preserve">their </w:t>
      </w:r>
      <w:r w:rsidR="000503F9">
        <w:rPr>
          <w:color w:val="000000"/>
        </w:rPr>
        <w:t>life</w:t>
      </w:r>
      <w:r w:rsidR="00472548">
        <w:rPr>
          <w:color w:val="000000"/>
        </w:rPr>
        <w:t xml:space="preserve">. </w:t>
      </w:r>
    </w:p>
    <w:p w14:paraId="796F1367" w14:textId="77777777" w:rsidR="00F41AC4" w:rsidRDefault="00F41AC4">
      <w:pPr>
        <w:autoSpaceDE w:val="0"/>
        <w:autoSpaceDN w:val="0"/>
        <w:adjustRightInd w:val="0"/>
        <w:rPr>
          <w:ins w:id="1" w:author="Bonnie Meinke" w:date="2013-01-23T13:00:00Z"/>
          <w:color w:val="000000"/>
        </w:rPr>
      </w:pPr>
    </w:p>
    <w:p w14:paraId="680EB3E8" w14:textId="45E00F52" w:rsidR="002E0884" w:rsidRPr="00DC7556" w:rsidRDefault="002E0884" w:rsidP="00DC7556">
      <w:pPr>
        <w:rPr>
          <w:ins w:id="2" w:author="Bonnie Meinke" w:date="2013-01-23T13:00:00Z"/>
        </w:rPr>
      </w:pPr>
      <w:ins w:id="3" w:author="Bonnie Meinke" w:date="2013-01-23T13:00:00Z">
        <w:r>
          <w:rPr>
            <w:color w:val="000000"/>
          </w:rPr>
          <w:t xml:space="preserve">Our library </w:t>
        </w:r>
      </w:ins>
      <w:ins w:id="4" w:author="Bonnie Meinke" w:date="2013-01-23T13:06:00Z">
        <w:r w:rsidR="00612775">
          <w:rPr>
            <w:color w:val="000000"/>
          </w:rPr>
          <w:t xml:space="preserve">will partner with NASA to host this program </w:t>
        </w:r>
      </w:ins>
      <w:ins w:id="5" w:author="Bonnie Meinke" w:date="2013-01-23T13:07:00Z">
        <w:r w:rsidR="00612775">
          <w:rPr>
            <w:color w:val="000000"/>
          </w:rPr>
          <w:t xml:space="preserve">thanks to our </w:t>
        </w:r>
      </w:ins>
      <w:ins w:id="6" w:author="Bonnie Meinke" w:date="2013-01-23T15:38:00Z">
        <w:r w:rsidR="00961645">
          <w:rPr>
            <w:color w:val="000000"/>
          </w:rPr>
          <w:t>ongoing commitment to provide</w:t>
        </w:r>
      </w:ins>
      <w:ins w:id="7" w:author="Bonnie Meinke" w:date="2013-01-23T13:07:00Z">
        <w:r w:rsidR="00612775">
          <w:rPr>
            <w:color w:val="000000"/>
          </w:rPr>
          <w:t xml:space="preserve"> science programming to the local community</w:t>
        </w:r>
      </w:ins>
      <w:ins w:id="8" w:author="Bonnie Meinke" w:date="2013-01-23T13:00:00Z">
        <w:r>
          <w:rPr>
            <w:color w:val="000000"/>
          </w:rPr>
          <w:t xml:space="preserve">.  </w:t>
        </w:r>
      </w:ins>
      <w:r w:rsidR="00A27660">
        <w:rPr>
          <w:color w:val="000000"/>
        </w:rPr>
        <w:t>“</w:t>
      </w:r>
      <w:r w:rsidR="00550092" w:rsidRPr="00550092">
        <w:rPr>
          <w:color w:val="000000"/>
        </w:rPr>
        <w:t>“{NASA’s Universe of Learning Activity}</w:t>
      </w:r>
      <w:r w:rsidR="00A27660">
        <w:rPr>
          <w:color w:val="000000"/>
        </w:rPr>
        <w:t>”</w:t>
      </w:r>
      <w:ins w:id="9" w:author="Bonnie Meinke" w:date="2013-01-23T13:05:00Z">
        <w:r w:rsidR="00612775">
          <w:rPr>
            <w:color w:val="000000"/>
          </w:rPr>
          <w:t xml:space="preserve"> </w:t>
        </w:r>
        <w:r w:rsidR="00612775" w:rsidRPr="00DC7556">
          <w:rPr>
            <w:color w:val="000000"/>
          </w:rPr>
          <w:t xml:space="preserve">is a </w:t>
        </w:r>
      </w:ins>
      <w:r w:rsidR="00A27660">
        <w:rPr>
          <w:color w:val="000000"/>
        </w:rPr>
        <w:t>nationwide project hosted by the</w:t>
      </w:r>
      <w:ins w:id="10" w:author="Bonnie Meinke" w:date="2013-01-23T13:05:00Z">
        <w:r w:rsidR="00612775" w:rsidRPr="00DC7556">
          <w:rPr>
            <w:color w:val="000000"/>
          </w:rPr>
          <w:t xml:space="preserve"> </w:t>
        </w:r>
      </w:ins>
      <w:r w:rsidR="00A27660">
        <w:rPr>
          <w:color w:val="000000"/>
        </w:rPr>
        <w:t>NASA’s Universe of Learning science education program</w:t>
      </w:r>
      <w:ins w:id="11" w:author="Bonnie Meinke" w:date="2013-01-23T13:05:00Z">
        <w:r w:rsidR="00961645">
          <w:rPr>
            <w:color w:val="000000"/>
          </w:rPr>
          <w:t xml:space="preserve">. </w:t>
        </w:r>
      </w:ins>
    </w:p>
    <w:p w14:paraId="2C08C8DE" w14:textId="77777777" w:rsidR="002E0884" w:rsidRDefault="002E0884">
      <w:pPr>
        <w:autoSpaceDE w:val="0"/>
        <w:autoSpaceDN w:val="0"/>
        <w:adjustRightInd w:val="0"/>
        <w:rPr>
          <w:color w:val="000000"/>
        </w:rPr>
      </w:pPr>
    </w:p>
    <w:p w14:paraId="3548599E" w14:textId="030DF2FC" w:rsidR="00F41AC4" w:rsidRDefault="0055009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“{NASA’s Universe of Learning Activity}</w:t>
      </w:r>
      <w:r w:rsidR="00A27660">
        <w:rPr>
          <w:color w:val="000000"/>
        </w:rPr>
        <w:t xml:space="preserve">” </w:t>
      </w:r>
      <w:r w:rsidR="00472548">
        <w:rPr>
          <w:color w:val="000000"/>
        </w:rPr>
        <w:t>will</w:t>
      </w:r>
      <w:r w:rsidR="00F41AC4">
        <w:rPr>
          <w:color w:val="000000"/>
        </w:rPr>
        <w:t xml:space="preserve"> be held {DAY, DATE} at {TIME} in the library’s {ROOM NAME}.</w:t>
      </w:r>
      <w:r w:rsidR="0085532D">
        <w:rPr>
          <w:color w:val="000000"/>
        </w:rPr>
        <w:t xml:space="preserve"> </w:t>
      </w:r>
      <w:r w:rsidR="00472548">
        <w:rPr>
          <w:color w:val="000000"/>
        </w:rPr>
        <w:t>These programs will</w:t>
      </w:r>
      <w:r w:rsidR="0085532D">
        <w:rPr>
          <w:color w:val="000000"/>
        </w:rPr>
        <w:t xml:space="preserve"> {BRIEF DESCRIPTION OF WHAT THE PROGRAM IS ABOUT}</w:t>
      </w:r>
      <w:r w:rsidR="00DD3B2C">
        <w:rPr>
          <w:color w:val="000000"/>
        </w:rPr>
        <w:t>*.</w:t>
      </w:r>
    </w:p>
    <w:p w14:paraId="33A2DE56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</w:p>
    <w:p w14:paraId="0A385E37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enclosed materials provide additional details about </w:t>
      </w:r>
      <w:r w:rsidR="00472548">
        <w:rPr>
          <w:color w:val="000000"/>
        </w:rPr>
        <w:t>this program</w:t>
      </w:r>
      <w:r>
        <w:rPr>
          <w:color w:val="000000"/>
        </w:rPr>
        <w:t>. We encourage you and your colleagues {</w:t>
      </w:r>
      <w:r w:rsidR="0085532D">
        <w:rPr>
          <w:color w:val="000000"/>
        </w:rPr>
        <w:t>USE APPROPRIATE TERM</w:t>
      </w:r>
      <w:r>
        <w:rPr>
          <w:color w:val="000000"/>
        </w:rPr>
        <w:t xml:space="preserve">} to participate in this national </w:t>
      </w:r>
      <w:r w:rsidR="00472548">
        <w:rPr>
          <w:color w:val="000000"/>
        </w:rPr>
        <w:t>event</w:t>
      </w:r>
      <w:r>
        <w:rPr>
          <w:color w:val="000000"/>
        </w:rPr>
        <w:t xml:space="preserve"> at our library. To register, please contact {CONTACT NAME} at {PHONE NUMBER} or {E-MAIL ADDRESS}.</w:t>
      </w:r>
    </w:p>
    <w:p w14:paraId="2F8316B5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</w:p>
    <w:p w14:paraId="530AF678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Thank you,</w:t>
      </w:r>
    </w:p>
    <w:p w14:paraId="669E35D4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</w:p>
    <w:p w14:paraId="07A21E88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</w:p>
    <w:p w14:paraId="7179FB41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{NAME OF LIBRARY OR PROJECT DIRECTOR}</w:t>
      </w:r>
    </w:p>
    <w:p w14:paraId="6FA8E120" w14:textId="77777777" w:rsidR="00F41AC4" w:rsidRDefault="00F41AC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{TITLE}</w:t>
      </w:r>
    </w:p>
    <w:p w14:paraId="47C4BB4C" w14:textId="492F6212" w:rsidR="00DD3B2C" w:rsidRPr="00CA0EEA" w:rsidRDefault="00DD3B2C" w:rsidP="00CA0EEA">
      <w:pPr>
        <w:autoSpaceDE w:val="0"/>
        <w:autoSpaceDN w:val="0"/>
        <w:adjustRightInd w:val="0"/>
        <w:rPr>
          <w:color w:val="000000"/>
        </w:rPr>
      </w:pPr>
    </w:p>
    <w:sectPr w:rsidR="00DD3B2C" w:rsidRPr="00CA0EEA" w:rsidSect="0085628B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A89F" w14:textId="77777777" w:rsidR="00E04DD6" w:rsidRDefault="00E04DD6" w:rsidP="00A34C00">
      <w:r>
        <w:separator/>
      </w:r>
    </w:p>
  </w:endnote>
  <w:endnote w:type="continuationSeparator" w:id="0">
    <w:p w14:paraId="63559805" w14:textId="77777777" w:rsidR="00E04DD6" w:rsidRDefault="00E04DD6" w:rsidP="00A3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1B6F" w14:textId="77777777" w:rsidR="00E04DD6" w:rsidRDefault="00E04DD6" w:rsidP="00A34C00">
      <w:r>
        <w:separator/>
      </w:r>
    </w:p>
  </w:footnote>
  <w:footnote w:type="continuationSeparator" w:id="0">
    <w:p w14:paraId="684BC16F" w14:textId="77777777" w:rsidR="00E04DD6" w:rsidRDefault="00E04DD6" w:rsidP="00A3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332F" w14:textId="0AB3A379" w:rsidR="00A34C00" w:rsidRDefault="00A34C00" w:rsidP="00A34C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39"/>
    <w:rsid w:val="000503F9"/>
    <w:rsid w:val="00055A90"/>
    <w:rsid w:val="000B40F9"/>
    <w:rsid w:val="000F3B51"/>
    <w:rsid w:val="00184D18"/>
    <w:rsid w:val="001B1697"/>
    <w:rsid w:val="00281C1D"/>
    <w:rsid w:val="002A569A"/>
    <w:rsid w:val="002B5603"/>
    <w:rsid w:val="002D6899"/>
    <w:rsid w:val="002E0884"/>
    <w:rsid w:val="002F2E96"/>
    <w:rsid w:val="002F5CCD"/>
    <w:rsid w:val="00305A4E"/>
    <w:rsid w:val="003579E6"/>
    <w:rsid w:val="003C74AD"/>
    <w:rsid w:val="00440E39"/>
    <w:rsid w:val="00472548"/>
    <w:rsid w:val="005177D5"/>
    <w:rsid w:val="005401FD"/>
    <w:rsid w:val="00550092"/>
    <w:rsid w:val="005C7DEE"/>
    <w:rsid w:val="005D726F"/>
    <w:rsid w:val="0060313A"/>
    <w:rsid w:val="00612775"/>
    <w:rsid w:val="00663000"/>
    <w:rsid w:val="00691C49"/>
    <w:rsid w:val="006F39BD"/>
    <w:rsid w:val="007D52D7"/>
    <w:rsid w:val="007F2947"/>
    <w:rsid w:val="0085532D"/>
    <w:rsid w:val="0085628B"/>
    <w:rsid w:val="0093108E"/>
    <w:rsid w:val="00955779"/>
    <w:rsid w:val="0095689B"/>
    <w:rsid w:val="00961645"/>
    <w:rsid w:val="00991EBD"/>
    <w:rsid w:val="009F6D44"/>
    <w:rsid w:val="00A27660"/>
    <w:rsid w:val="00A34C00"/>
    <w:rsid w:val="00A82E6A"/>
    <w:rsid w:val="00AF15BF"/>
    <w:rsid w:val="00B52B33"/>
    <w:rsid w:val="00B82B25"/>
    <w:rsid w:val="00BC4107"/>
    <w:rsid w:val="00BE0CB1"/>
    <w:rsid w:val="00BF3DA2"/>
    <w:rsid w:val="00C14684"/>
    <w:rsid w:val="00C5480F"/>
    <w:rsid w:val="00CA0EEA"/>
    <w:rsid w:val="00D153E8"/>
    <w:rsid w:val="00D46865"/>
    <w:rsid w:val="00DC7556"/>
    <w:rsid w:val="00DD3B2C"/>
    <w:rsid w:val="00E04DD6"/>
    <w:rsid w:val="00F41AC4"/>
    <w:rsid w:val="00F5505D"/>
    <w:rsid w:val="00FD28E1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88D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28B"/>
    <w:rPr>
      <w:sz w:val="24"/>
      <w:szCs w:val="24"/>
    </w:rPr>
  </w:style>
  <w:style w:type="paragraph" w:styleId="Heading1">
    <w:name w:val="heading 1"/>
    <w:basedOn w:val="Normal"/>
    <w:next w:val="Normal"/>
    <w:qFormat/>
    <w:rsid w:val="0085628B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1C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C1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766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A34C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4C00"/>
    <w:rPr>
      <w:sz w:val="24"/>
      <w:szCs w:val="24"/>
    </w:rPr>
  </w:style>
  <w:style w:type="paragraph" w:styleId="Footer">
    <w:name w:val="footer"/>
    <w:basedOn w:val="Normal"/>
    <w:link w:val="FooterChar"/>
    <w:rsid w:val="00A34C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4C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EA4E5-54C5-4EF6-9495-2656AB3A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1142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Community Groups</vt:lpstr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Community Groups</dc:title>
  <dc:subject>Girls STEAM Ahead With NASA</dc:subject>
  <dc:creator>Universe of Learning</dc:creator>
  <cp:keywords/>
  <dc:description/>
  <cp:lastModifiedBy>John Maple</cp:lastModifiedBy>
  <cp:revision>2</cp:revision>
  <cp:lastPrinted>2012-01-19T19:24:00Z</cp:lastPrinted>
  <dcterms:created xsi:type="dcterms:W3CDTF">2025-11-05T03:24:00Z</dcterms:created>
  <dcterms:modified xsi:type="dcterms:W3CDTF">2025-11-05T03:24:00Z</dcterms:modified>
  <cp:category/>
</cp:coreProperties>
</file>