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8CA2" w14:textId="77777777" w:rsidR="009869BE" w:rsidRDefault="009869B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>Sample Press Release</w:t>
      </w:r>
    </w:p>
    <w:p w14:paraId="7D53F08C" w14:textId="77777777" w:rsidR="009869BE" w:rsidRDefault="009869BE">
      <w:pPr>
        <w:autoSpaceDE w:val="0"/>
        <w:autoSpaceDN w:val="0"/>
        <w:adjustRightInd w:val="0"/>
        <w:rPr>
          <w:color w:val="000000"/>
        </w:rPr>
      </w:pPr>
    </w:p>
    <w:p w14:paraId="184038ED" w14:textId="77777777" w:rsidR="009869BE" w:rsidRDefault="0098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FOR IMMEDIATE RELEASE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Contact: {NAME}</w:t>
      </w:r>
    </w:p>
    <w:p w14:paraId="72D49E8E" w14:textId="77777777" w:rsidR="009869BE" w:rsidRDefault="0098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{DATE}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{PHONE NUMBER}</w:t>
      </w:r>
    </w:p>
    <w:p w14:paraId="61D3B235" w14:textId="77777777" w:rsidR="009869BE" w:rsidRDefault="009869BE">
      <w:pPr>
        <w:autoSpaceDE w:val="0"/>
        <w:autoSpaceDN w:val="0"/>
        <w:adjustRightInd w:val="0"/>
        <w:ind w:left="5760" w:firstLine="720"/>
        <w:rPr>
          <w:color w:val="000000"/>
        </w:rPr>
      </w:pPr>
      <w:r>
        <w:rPr>
          <w:color w:val="000000"/>
        </w:rPr>
        <w:t>{E-MAIL ADDRESS}</w:t>
      </w:r>
    </w:p>
    <w:p w14:paraId="11688894" w14:textId="77777777" w:rsidR="009869BE" w:rsidRDefault="009869BE">
      <w:pPr>
        <w:autoSpaceDE w:val="0"/>
        <w:autoSpaceDN w:val="0"/>
        <w:adjustRightInd w:val="0"/>
        <w:ind w:left="5760" w:firstLine="720"/>
        <w:rPr>
          <w:color w:val="000000"/>
        </w:rPr>
      </w:pPr>
    </w:p>
    <w:p w14:paraId="724C49C3" w14:textId="25D2DB2C" w:rsidR="009869BE" w:rsidRDefault="00165EF5" w:rsidP="009D200C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{NAME OF LIBRARY} </w:t>
      </w:r>
      <w:r w:rsidR="00A16ACE">
        <w:rPr>
          <w:b/>
          <w:bCs/>
          <w:i/>
          <w:iCs/>
          <w:color w:val="000000"/>
          <w:sz w:val="28"/>
          <w:szCs w:val="28"/>
        </w:rPr>
        <w:t xml:space="preserve">OFFERS </w:t>
      </w:r>
      <w:ins w:id="0" w:author="Bonnie Meinke" w:date="2012-12-17T17:10:00Z">
        <w:r w:rsidR="00531E8E">
          <w:rPr>
            <w:b/>
            <w:bCs/>
            <w:i/>
            <w:iCs/>
            <w:color w:val="000000"/>
            <w:sz w:val="28"/>
            <w:szCs w:val="28"/>
          </w:rPr>
          <w:t>NASA</w:t>
        </w:r>
      </w:ins>
      <w:r w:rsidR="00A16ACE">
        <w:rPr>
          <w:b/>
          <w:bCs/>
          <w:i/>
          <w:iCs/>
          <w:color w:val="000000"/>
          <w:sz w:val="28"/>
          <w:szCs w:val="28"/>
        </w:rPr>
        <w:t xml:space="preserve">-THEMED EVENT </w:t>
      </w:r>
      <w:r w:rsidR="00235CA0">
        <w:rPr>
          <w:b/>
          <w:bCs/>
          <w:i/>
          <w:iCs/>
          <w:color w:val="000000"/>
          <w:sz w:val="28"/>
          <w:szCs w:val="28"/>
        </w:rPr>
        <w:t xml:space="preserve">FOR </w:t>
      </w:r>
      <w:r w:rsidR="00773AFB">
        <w:rPr>
          <w:b/>
          <w:bCs/>
          <w:i/>
          <w:iCs/>
          <w:color w:val="000000"/>
          <w:sz w:val="28"/>
          <w:szCs w:val="28"/>
        </w:rPr>
        <w:t>XXXX EVENT</w:t>
      </w:r>
    </w:p>
    <w:p w14:paraId="73B6C04A" w14:textId="77777777" w:rsidR="009869BE" w:rsidRDefault="009869BE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44FBB9DD" w14:textId="2E9E2C65" w:rsidR="006B78C8" w:rsidRDefault="0098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{CITY, STATE} – {NAME OF LIBRARY} </w:t>
      </w:r>
      <w:r w:rsidR="00235CA0">
        <w:rPr>
          <w:color w:val="000000"/>
        </w:rPr>
        <w:t xml:space="preserve">is partnering </w:t>
      </w:r>
      <w:r w:rsidR="00272A0E">
        <w:rPr>
          <w:color w:val="000000"/>
        </w:rPr>
        <w:t xml:space="preserve">with </w:t>
      </w:r>
      <w:r w:rsidR="00D05AF5">
        <w:rPr>
          <w:color w:val="000000"/>
        </w:rPr>
        <w:t>the NASA’s Universe of Learning science education program</w:t>
      </w:r>
      <w:r w:rsidR="00B91CD2">
        <w:rPr>
          <w:color w:val="000000"/>
        </w:rPr>
        <w:t xml:space="preserve"> </w:t>
      </w:r>
      <w:r w:rsidR="00235CA0">
        <w:rPr>
          <w:color w:val="000000"/>
        </w:rPr>
        <w:t xml:space="preserve">this </w:t>
      </w:r>
      <w:r w:rsidR="00773AFB">
        <w:rPr>
          <w:color w:val="000000"/>
        </w:rPr>
        <w:t>{MONTH}</w:t>
      </w:r>
      <w:r w:rsidR="00235CA0">
        <w:rPr>
          <w:color w:val="000000"/>
        </w:rPr>
        <w:t xml:space="preserve"> for </w:t>
      </w:r>
      <w:r w:rsidR="00773AFB">
        <w:rPr>
          <w:color w:val="000000"/>
        </w:rPr>
        <w:t>{EVENT}</w:t>
      </w:r>
      <w:r w:rsidR="001F4C23">
        <w:rPr>
          <w:color w:val="000000"/>
        </w:rPr>
        <w:t>.</w:t>
      </w:r>
      <w:r w:rsidR="00235CA0">
        <w:rPr>
          <w:color w:val="000000"/>
        </w:rPr>
        <w:t xml:space="preserve"> </w:t>
      </w:r>
    </w:p>
    <w:p w14:paraId="18F868AD" w14:textId="4F4B6DB5" w:rsidR="00B46DB0" w:rsidRDefault="00B46DB0">
      <w:pPr>
        <w:autoSpaceDE w:val="0"/>
        <w:autoSpaceDN w:val="0"/>
        <w:adjustRightInd w:val="0"/>
        <w:rPr>
          <w:ins w:id="1" w:author="Bonnie Meinke" w:date="2013-01-23T12:53:00Z"/>
          <w:color w:val="000000"/>
        </w:rPr>
      </w:pPr>
    </w:p>
    <w:p w14:paraId="3E093A71" w14:textId="0DC42EE6" w:rsidR="00B46DB0" w:rsidRDefault="00B46DB0" w:rsidP="00B46DB0">
      <w:pPr>
        <w:autoSpaceDE w:val="0"/>
        <w:autoSpaceDN w:val="0"/>
        <w:adjustRightInd w:val="0"/>
        <w:rPr>
          <w:ins w:id="2" w:author="Bonnie Meinke" w:date="2013-01-23T12:53:00Z"/>
          <w:color w:val="000000"/>
        </w:rPr>
      </w:pPr>
      <w:ins w:id="3" w:author="Bonnie Meinke" w:date="2013-01-23T12:53:00Z">
        <w:r>
          <w:rPr>
            <w:color w:val="000000"/>
          </w:rPr>
          <w:t>{NAME OF LIBRARY} will host the “</w:t>
        </w:r>
      </w:ins>
      <w:r w:rsidR="00773AFB">
        <w:rPr>
          <w:color w:val="000000"/>
        </w:rPr>
        <w:t xml:space="preserve">{NASA’s </w:t>
      </w:r>
      <w:proofErr w:type="spellStart"/>
      <w:r w:rsidR="00773AFB">
        <w:rPr>
          <w:color w:val="000000"/>
        </w:rPr>
        <w:t>UoL</w:t>
      </w:r>
      <w:proofErr w:type="spellEnd"/>
      <w:r w:rsidR="00773AFB">
        <w:rPr>
          <w:color w:val="000000"/>
        </w:rPr>
        <w:t xml:space="preserve"> Activity</w:t>
      </w:r>
      <w:proofErr w:type="gramStart"/>
      <w:r w:rsidR="00773AFB">
        <w:rPr>
          <w:color w:val="000000"/>
        </w:rPr>
        <w:t xml:space="preserve">} </w:t>
      </w:r>
      <w:ins w:id="4" w:author="Bonnie Meinke" w:date="2013-01-23T12:53:00Z">
        <w:r>
          <w:rPr>
            <w:color w:val="000000"/>
          </w:rPr>
          <w:t>”</w:t>
        </w:r>
        <w:proofErr w:type="gramEnd"/>
        <w:r>
          <w:rPr>
            <w:color w:val="000000"/>
          </w:rPr>
          <w:t xml:space="preserve"> program with the help of </w:t>
        </w:r>
      </w:ins>
      <w:r w:rsidR="00D05AF5">
        <w:rPr>
          <w:color w:val="000000"/>
        </w:rPr>
        <w:t>the</w:t>
      </w:r>
      <w:ins w:id="5" w:author="Bonnie Meinke" w:date="2013-01-23T12:53:00Z">
        <w:r>
          <w:rPr>
            <w:color w:val="000000"/>
          </w:rPr>
          <w:t xml:space="preserve"> NASA-funded education program.  </w:t>
        </w:r>
        <w:r w:rsidRPr="003863C1">
          <w:rPr>
            <w:color w:val="000000"/>
          </w:rPr>
          <w:t xml:space="preserve">The library is partnering with NASA </w:t>
        </w:r>
      </w:ins>
      <w:ins w:id="6" w:author="Bonnie Meinke" w:date="2013-01-23T16:06:00Z">
        <w:r w:rsidR="006719B3">
          <w:rPr>
            <w:color w:val="000000"/>
          </w:rPr>
          <w:t>thanks to its ongoing commitment to provide science programming to the local community</w:t>
        </w:r>
      </w:ins>
      <w:ins w:id="7" w:author="Bonnie Meinke" w:date="2013-01-23T12:57:00Z">
        <w:r w:rsidR="00C977F4" w:rsidRPr="00C977F4">
          <w:rPr>
            <w:color w:val="000000"/>
          </w:rPr>
          <w:t>.</w:t>
        </w:r>
        <w:r w:rsidR="00C977F4">
          <w:rPr>
            <w:color w:val="000000"/>
          </w:rPr>
          <w:t xml:space="preserve">  </w:t>
        </w:r>
      </w:ins>
      <w:ins w:id="8" w:author="Bonnie Meinke" w:date="2013-01-23T12:53:00Z">
        <w:r>
          <w:rPr>
            <w:color w:val="000000"/>
          </w:rPr>
          <w:t>B</w:t>
        </w:r>
        <w:r w:rsidR="00C977F4">
          <w:rPr>
            <w:color w:val="000000"/>
          </w:rPr>
          <w:t xml:space="preserve">y collaborating with </w:t>
        </w:r>
      </w:ins>
      <w:r w:rsidR="00D05AF5">
        <w:rPr>
          <w:color w:val="000000"/>
        </w:rPr>
        <w:t xml:space="preserve">the NASA’s Universe of Learning science education program, </w:t>
      </w:r>
      <w:ins w:id="9" w:author="Bonnie Meinke" w:date="2013-01-23T12:53:00Z">
        <w:r>
          <w:rPr>
            <w:color w:val="000000"/>
          </w:rPr>
          <w:t xml:space="preserve">{NAME OF LIBRARY} will help the {CITY} community explore the marvels of the universe and celebrate science. </w:t>
        </w:r>
      </w:ins>
    </w:p>
    <w:p w14:paraId="2647D9D8" w14:textId="77777777" w:rsidR="00272A0E" w:rsidRDefault="00272A0E">
      <w:pPr>
        <w:autoSpaceDE w:val="0"/>
        <w:autoSpaceDN w:val="0"/>
        <w:adjustRightInd w:val="0"/>
        <w:rPr>
          <w:color w:val="000000"/>
        </w:rPr>
      </w:pPr>
    </w:p>
    <w:p w14:paraId="2D7CF7F4" w14:textId="0311C34A" w:rsidR="007C38AB" w:rsidRDefault="004A7BB5" w:rsidP="007C38AB">
      <w:r>
        <w:t xml:space="preserve">“We are thrilled to </w:t>
      </w:r>
      <w:r w:rsidR="00D81D21">
        <w:t>be collaborating</w:t>
      </w:r>
      <w:r>
        <w:t xml:space="preserve"> with </w:t>
      </w:r>
      <w:r w:rsidR="00D05AF5">
        <w:rPr>
          <w:color w:val="000000"/>
        </w:rPr>
        <w:t>the NASA’s Universe of Learning science education program</w:t>
      </w:r>
      <w:r w:rsidR="00D05AF5">
        <w:t xml:space="preserve"> </w:t>
      </w:r>
      <w:r w:rsidR="009E0383">
        <w:t xml:space="preserve">on </w:t>
      </w:r>
      <w:r>
        <w:t>this unique</w:t>
      </w:r>
      <w:r w:rsidR="00CD6489">
        <w:t xml:space="preserve"> </w:t>
      </w:r>
      <w:r>
        <w:t xml:space="preserve">program that will help instill confidence in the </w:t>
      </w:r>
      <w:r w:rsidR="0026328C">
        <w:t xml:space="preserve">learners </w:t>
      </w:r>
      <w:r>
        <w:t>in our community,</w:t>
      </w:r>
      <w:r w:rsidR="0006579D">
        <w:t>”</w:t>
      </w:r>
      <w:r>
        <w:t xml:space="preserve"> said </w:t>
      </w:r>
      <w:r>
        <w:rPr>
          <w:color w:val="000000"/>
        </w:rPr>
        <w:t xml:space="preserve">{NAME OF LIBRARY/PROGRAM DIRECTOR AND TITLE}. </w:t>
      </w:r>
      <w:r w:rsidR="007C38AB">
        <w:t xml:space="preserve"> </w:t>
      </w:r>
    </w:p>
    <w:p w14:paraId="2E41263B" w14:textId="77777777" w:rsidR="00D6591F" w:rsidRDefault="00D6591F" w:rsidP="006B78C8">
      <w:pPr>
        <w:ind w:right="-360"/>
        <w:rPr>
          <w:iCs/>
        </w:rPr>
      </w:pPr>
    </w:p>
    <w:p w14:paraId="14647011" w14:textId="6A8A0CE5" w:rsidR="0064332E" w:rsidRDefault="001E44E9" w:rsidP="0064332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{NAME OF LIBRARY} will offer </w:t>
      </w:r>
      <w:r w:rsidR="004A7BB5">
        <w:rPr>
          <w:color w:val="000000"/>
        </w:rPr>
        <w:t xml:space="preserve">{NUMBER OF PROGRAMS} </w:t>
      </w:r>
      <w:r>
        <w:rPr>
          <w:color w:val="000000"/>
        </w:rPr>
        <w:t xml:space="preserve">programs to </w:t>
      </w:r>
      <w:r w:rsidR="004A7BB5">
        <w:rPr>
          <w:color w:val="000000"/>
        </w:rPr>
        <w:t xml:space="preserve">engage </w:t>
      </w:r>
      <w:r w:rsidR="0026328C">
        <w:rPr>
          <w:color w:val="000000"/>
        </w:rPr>
        <w:t>learners</w:t>
      </w:r>
      <w:r w:rsidR="004A7BB5">
        <w:rPr>
          <w:color w:val="000000"/>
        </w:rPr>
        <w:t xml:space="preserve"> and their families in discovering the universe </w:t>
      </w:r>
      <w:r w:rsidR="00394E2A">
        <w:rPr>
          <w:color w:val="000000"/>
        </w:rPr>
        <w:t>for themselves</w:t>
      </w:r>
      <w:r w:rsidR="004A7BB5">
        <w:rPr>
          <w:color w:val="000000"/>
        </w:rPr>
        <w:t xml:space="preserve">. </w:t>
      </w:r>
      <w:r w:rsidR="0064332E">
        <w:rPr>
          <w:color w:val="000000"/>
        </w:rPr>
        <w:t>“</w:t>
      </w:r>
      <w:r w:rsidR="00773AFB">
        <w:rPr>
          <w:color w:val="000000"/>
        </w:rPr>
        <w:t xml:space="preserve">NASA’s </w:t>
      </w:r>
      <w:proofErr w:type="spellStart"/>
      <w:r w:rsidR="00773AFB">
        <w:rPr>
          <w:color w:val="000000"/>
        </w:rPr>
        <w:t>UoL</w:t>
      </w:r>
      <w:proofErr w:type="spellEnd"/>
      <w:r w:rsidR="00773AFB">
        <w:rPr>
          <w:color w:val="000000"/>
        </w:rPr>
        <w:t xml:space="preserve"> Activity</w:t>
      </w:r>
      <w:r w:rsidR="0064332E">
        <w:rPr>
          <w:color w:val="000000"/>
        </w:rPr>
        <w:t xml:space="preserve">” uses hands-on astronomy events, field-tested educational activities, and resources from </w:t>
      </w:r>
      <w:r w:rsidR="00D05AF5">
        <w:rPr>
          <w:color w:val="000000"/>
        </w:rPr>
        <w:t xml:space="preserve">NASA Astrophysics. </w:t>
      </w:r>
    </w:p>
    <w:p w14:paraId="6C2BEC5A" w14:textId="77777777" w:rsidR="004A7BB5" w:rsidRPr="006B78C8" w:rsidRDefault="004A7BB5" w:rsidP="006B78C8">
      <w:pPr>
        <w:ind w:right="-360"/>
        <w:rPr>
          <w:iCs/>
        </w:rPr>
      </w:pPr>
    </w:p>
    <w:p w14:paraId="6C173107" w14:textId="77777777" w:rsidR="00F66559" w:rsidRDefault="00F66559" w:rsidP="00F6655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For details, please visit {LIBRARY’S WEB SITE ADDRESS} or contact {CONTACT NAME, PHONE NUMBER, AND/OR EMAIL}. To obtain copies of program materials, please contact {LIBRARY CONTACT}.</w:t>
      </w:r>
    </w:p>
    <w:p w14:paraId="50C0CEF4" w14:textId="77777777" w:rsidR="00F66559" w:rsidRDefault="00F66559">
      <w:pPr>
        <w:autoSpaceDE w:val="0"/>
        <w:autoSpaceDN w:val="0"/>
        <w:adjustRightInd w:val="0"/>
        <w:rPr>
          <w:color w:val="000000"/>
        </w:rPr>
      </w:pPr>
    </w:p>
    <w:p w14:paraId="0FD058C2" w14:textId="77777777" w:rsidR="009869BE" w:rsidRDefault="0098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{END RELEASE WITH A SENTENCE OR TWO ABOUT YOUR LIBRARY,</w:t>
      </w:r>
    </w:p>
    <w:p w14:paraId="46E9D674" w14:textId="77777777" w:rsidR="009869BE" w:rsidRDefault="0098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HOURS, WEB ADDRESS, ETC.}</w:t>
      </w:r>
    </w:p>
    <w:p w14:paraId="13D50107" w14:textId="77777777" w:rsidR="009869BE" w:rsidRDefault="009869BE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###</w:t>
      </w:r>
    </w:p>
    <w:p w14:paraId="7E3363CC" w14:textId="4D6E3F3C" w:rsidR="00B60909" w:rsidRDefault="00B60909"/>
    <w:sectPr w:rsidR="00B60909" w:rsidSect="00E029B2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92A4" w14:textId="77777777" w:rsidR="00C93D3E" w:rsidRDefault="00C93D3E" w:rsidP="00953461">
      <w:r>
        <w:separator/>
      </w:r>
    </w:p>
  </w:endnote>
  <w:endnote w:type="continuationSeparator" w:id="0">
    <w:p w14:paraId="0BA7483E" w14:textId="77777777" w:rsidR="00C93D3E" w:rsidRDefault="00C93D3E" w:rsidP="0095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E925" w14:textId="77777777" w:rsidR="00C93D3E" w:rsidRDefault="00C93D3E" w:rsidP="00953461">
      <w:r>
        <w:separator/>
      </w:r>
    </w:p>
  </w:footnote>
  <w:footnote w:type="continuationSeparator" w:id="0">
    <w:p w14:paraId="4407E5B8" w14:textId="77777777" w:rsidR="00C93D3E" w:rsidRDefault="00C93D3E" w:rsidP="0095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EDD2" w14:textId="1BBC7BB6" w:rsidR="00953461" w:rsidRDefault="00953461" w:rsidP="009534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2796"/>
    <w:multiLevelType w:val="hybridMultilevel"/>
    <w:tmpl w:val="B37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42342"/>
    <w:multiLevelType w:val="hybridMultilevel"/>
    <w:tmpl w:val="818C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60E45"/>
    <w:multiLevelType w:val="hybridMultilevel"/>
    <w:tmpl w:val="24A2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11768">
    <w:abstractNumId w:val="1"/>
  </w:num>
  <w:num w:numId="2" w16cid:durableId="1263958505">
    <w:abstractNumId w:val="2"/>
  </w:num>
  <w:num w:numId="3" w16cid:durableId="13773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D"/>
    <w:rsid w:val="00030EBD"/>
    <w:rsid w:val="0006579D"/>
    <w:rsid w:val="00165EF5"/>
    <w:rsid w:val="001B3988"/>
    <w:rsid w:val="001B6851"/>
    <w:rsid w:val="001D6699"/>
    <w:rsid w:val="001E44E9"/>
    <w:rsid w:val="001F4C23"/>
    <w:rsid w:val="00235CA0"/>
    <w:rsid w:val="002525D8"/>
    <w:rsid w:val="0026328C"/>
    <w:rsid w:val="00272A0E"/>
    <w:rsid w:val="002D1A38"/>
    <w:rsid w:val="002E3D5B"/>
    <w:rsid w:val="00370A5F"/>
    <w:rsid w:val="003863C1"/>
    <w:rsid w:val="003939BD"/>
    <w:rsid w:val="00394E2A"/>
    <w:rsid w:val="003B61F8"/>
    <w:rsid w:val="004006E8"/>
    <w:rsid w:val="00407773"/>
    <w:rsid w:val="00433DC1"/>
    <w:rsid w:val="00437CCB"/>
    <w:rsid w:val="00462460"/>
    <w:rsid w:val="004777C2"/>
    <w:rsid w:val="004A7BB5"/>
    <w:rsid w:val="004D2D49"/>
    <w:rsid w:val="004F0DA2"/>
    <w:rsid w:val="00531E8E"/>
    <w:rsid w:val="005351F6"/>
    <w:rsid w:val="005B10E2"/>
    <w:rsid w:val="0064332E"/>
    <w:rsid w:val="006719B3"/>
    <w:rsid w:val="006877F5"/>
    <w:rsid w:val="006B78C8"/>
    <w:rsid w:val="0074135E"/>
    <w:rsid w:val="00743C0B"/>
    <w:rsid w:val="00773AFB"/>
    <w:rsid w:val="007B336E"/>
    <w:rsid w:val="007B6D3A"/>
    <w:rsid w:val="007C38AB"/>
    <w:rsid w:val="00885C64"/>
    <w:rsid w:val="00940D59"/>
    <w:rsid w:val="00946C39"/>
    <w:rsid w:val="00953461"/>
    <w:rsid w:val="00954CB6"/>
    <w:rsid w:val="00957171"/>
    <w:rsid w:val="009869BE"/>
    <w:rsid w:val="009A3639"/>
    <w:rsid w:val="009A505D"/>
    <w:rsid w:val="009C3DD5"/>
    <w:rsid w:val="009D200C"/>
    <w:rsid w:val="009D4FAF"/>
    <w:rsid w:val="009E0383"/>
    <w:rsid w:val="00A16ACE"/>
    <w:rsid w:val="00A278DA"/>
    <w:rsid w:val="00A3121B"/>
    <w:rsid w:val="00A35074"/>
    <w:rsid w:val="00A47882"/>
    <w:rsid w:val="00B40698"/>
    <w:rsid w:val="00B46DB0"/>
    <w:rsid w:val="00B60909"/>
    <w:rsid w:val="00B91CD2"/>
    <w:rsid w:val="00B923E2"/>
    <w:rsid w:val="00B96D2F"/>
    <w:rsid w:val="00C12A0C"/>
    <w:rsid w:val="00C84324"/>
    <w:rsid w:val="00C93D3E"/>
    <w:rsid w:val="00C977F4"/>
    <w:rsid w:val="00CA0230"/>
    <w:rsid w:val="00CD6489"/>
    <w:rsid w:val="00CF2AAD"/>
    <w:rsid w:val="00D05AF5"/>
    <w:rsid w:val="00D6591F"/>
    <w:rsid w:val="00D81D21"/>
    <w:rsid w:val="00D864F4"/>
    <w:rsid w:val="00D93080"/>
    <w:rsid w:val="00DE3C73"/>
    <w:rsid w:val="00E017BB"/>
    <w:rsid w:val="00E029B2"/>
    <w:rsid w:val="00E210FE"/>
    <w:rsid w:val="00E71E80"/>
    <w:rsid w:val="00F24D19"/>
    <w:rsid w:val="00F46506"/>
    <w:rsid w:val="00F66559"/>
    <w:rsid w:val="00F87DFD"/>
    <w:rsid w:val="00F90BD2"/>
    <w:rsid w:val="00F9646E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88A8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29B2"/>
    <w:rPr>
      <w:sz w:val="24"/>
      <w:szCs w:val="24"/>
    </w:rPr>
  </w:style>
  <w:style w:type="paragraph" w:styleId="Heading1">
    <w:name w:val="heading 1"/>
    <w:basedOn w:val="Normal"/>
    <w:next w:val="Normal"/>
    <w:qFormat/>
    <w:rsid w:val="00E029B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61F8"/>
    <w:rPr>
      <w:sz w:val="24"/>
      <w:szCs w:val="24"/>
    </w:rPr>
  </w:style>
  <w:style w:type="paragraph" w:styleId="BalloonText">
    <w:name w:val="Balloon Text"/>
    <w:basedOn w:val="Normal"/>
    <w:link w:val="BalloonTextChar"/>
    <w:rsid w:val="003B6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61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16ACE"/>
    <w:rPr>
      <w:sz w:val="18"/>
      <w:szCs w:val="18"/>
    </w:rPr>
  </w:style>
  <w:style w:type="paragraph" w:styleId="CommentText">
    <w:name w:val="annotation text"/>
    <w:basedOn w:val="Normal"/>
    <w:link w:val="CommentTextChar"/>
    <w:rsid w:val="00A16ACE"/>
  </w:style>
  <w:style w:type="character" w:customStyle="1" w:styleId="CommentTextChar">
    <w:name w:val="Comment Text Char"/>
    <w:basedOn w:val="DefaultParagraphFont"/>
    <w:link w:val="CommentText"/>
    <w:rsid w:val="00A16AC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16A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16ACE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9534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3461"/>
    <w:rPr>
      <w:sz w:val="24"/>
      <w:szCs w:val="24"/>
    </w:rPr>
  </w:style>
  <w:style w:type="paragraph" w:styleId="Footer">
    <w:name w:val="footer"/>
    <w:basedOn w:val="Normal"/>
    <w:link w:val="FooterChar"/>
    <w:rsid w:val="009534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34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Press Release</vt:lpstr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Press Release</dc:title>
  <dc:subject/>
  <dc:creator>Universe of Learning</dc:creator>
  <cp:keywords/>
  <dc:description/>
  <cp:lastModifiedBy>John Maple</cp:lastModifiedBy>
  <cp:revision>3</cp:revision>
  <cp:lastPrinted>2011-07-11T17:56:00Z</cp:lastPrinted>
  <dcterms:created xsi:type="dcterms:W3CDTF">2025-01-30T16:07:00Z</dcterms:created>
  <dcterms:modified xsi:type="dcterms:W3CDTF">2025-11-04T19:05:00Z</dcterms:modified>
  <cp:category/>
</cp:coreProperties>
</file>